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eastAsia="宋体"/>
          <w:lang w:val="en-US" w:eastAsia="zh-CN"/>
        </w:rPr>
      </w:pPr>
      <w:r>
        <w:rPr>
          <w:rFonts w:hint="eastAsia"/>
          <w:lang w:val="en-US" w:eastAsia="zh-CN"/>
        </w:rPr>
        <w:t>附件2</w:t>
      </w:r>
    </w:p>
    <w:p>
      <w:pPr>
        <w:pStyle w:val="2"/>
        <w:jc w:val="center"/>
      </w:pPr>
      <w:r>
        <w:rPr>
          <w:rFonts w:hint="eastAsia"/>
        </w:rPr>
        <w:t>产品技术参数明细表</w:t>
      </w:r>
    </w:p>
    <w:p>
      <w:pPr>
        <w:rPr>
          <w:sz w:val="21"/>
          <w:szCs w:val="21"/>
        </w:rPr>
      </w:pPr>
    </w:p>
    <w:tbl>
      <w:tblPr>
        <w:tblStyle w:val="4"/>
        <w:tblW w:w="8400" w:type="dxa"/>
        <w:tblInd w:w="113" w:type="dxa"/>
        <w:tblLayout w:type="fixed"/>
        <w:tblCellMar>
          <w:top w:w="0" w:type="dxa"/>
          <w:left w:w="108" w:type="dxa"/>
          <w:bottom w:w="0" w:type="dxa"/>
          <w:right w:w="108" w:type="dxa"/>
        </w:tblCellMar>
      </w:tblPr>
      <w:tblGrid>
        <w:gridCol w:w="609"/>
        <w:gridCol w:w="1026"/>
        <w:gridCol w:w="5928"/>
        <w:gridCol w:w="837"/>
      </w:tblGrid>
      <w:tr>
        <w:tblPrEx>
          <w:tblLayout w:type="fixed"/>
          <w:tblCellMar>
            <w:top w:w="0" w:type="dxa"/>
            <w:left w:w="108" w:type="dxa"/>
            <w:bottom w:w="0" w:type="dxa"/>
            <w:right w:w="108" w:type="dxa"/>
          </w:tblCellMar>
        </w:tblPrEx>
        <w:trPr>
          <w:trHeight w:val="90" w:hRule="atLeast"/>
        </w:trPr>
        <w:tc>
          <w:tcPr>
            <w:tcW w:w="609"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序号</w:t>
            </w:r>
          </w:p>
        </w:tc>
        <w:tc>
          <w:tcPr>
            <w:tcW w:w="1026" w:type="dxa"/>
            <w:tcBorders>
              <w:top w:val="single" w:color="auto" w:sz="4" w:space="0"/>
              <w:left w:val="nil"/>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名称</w:t>
            </w:r>
          </w:p>
        </w:tc>
        <w:tc>
          <w:tcPr>
            <w:tcW w:w="5928" w:type="dxa"/>
            <w:tcBorders>
              <w:top w:val="single" w:color="auto" w:sz="4" w:space="0"/>
              <w:left w:val="nil"/>
              <w:bottom w:val="single" w:color="auto" w:sz="4" w:space="0"/>
              <w:right w:val="single" w:color="auto" w:sz="4" w:space="0"/>
            </w:tcBorders>
            <w:vAlign w:val="center"/>
          </w:tcPr>
          <w:p>
            <w:pPr>
              <w:jc w:val="center"/>
              <w:rPr>
                <w:color w:val="auto"/>
                <w:sz w:val="21"/>
                <w:szCs w:val="21"/>
                <w:highlight w:val="none"/>
              </w:rPr>
            </w:pPr>
            <w:r>
              <w:rPr>
                <w:rFonts w:hint="eastAsia"/>
                <w:color w:val="auto"/>
                <w:sz w:val="21"/>
                <w:szCs w:val="21"/>
                <w:highlight w:val="none"/>
              </w:rPr>
              <w:t>产品参数</w:t>
            </w:r>
          </w:p>
        </w:tc>
        <w:tc>
          <w:tcPr>
            <w:tcW w:w="837" w:type="dxa"/>
            <w:tcBorders>
              <w:top w:val="single" w:color="auto" w:sz="4" w:space="0"/>
              <w:left w:val="nil"/>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数量</w:t>
            </w:r>
          </w:p>
        </w:tc>
      </w:tr>
      <w:tr>
        <w:tblPrEx>
          <w:tblLayout w:type="fixed"/>
          <w:tblCellMar>
            <w:top w:w="0" w:type="dxa"/>
            <w:left w:w="108" w:type="dxa"/>
            <w:bottom w:w="0" w:type="dxa"/>
            <w:right w:w="108" w:type="dxa"/>
          </w:tblCellMar>
        </w:tblPrEx>
        <w:trPr>
          <w:trHeight w:val="505" w:hRule="atLeast"/>
        </w:trPr>
        <w:tc>
          <w:tcPr>
            <w:tcW w:w="609"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color w:val="auto"/>
                <w:sz w:val="21"/>
                <w:szCs w:val="21"/>
                <w:highlight w:val="none"/>
              </w:rPr>
              <w:t>1</w:t>
            </w:r>
          </w:p>
        </w:tc>
        <w:tc>
          <w:tcPr>
            <w:tcW w:w="1026" w:type="dxa"/>
            <w:tcBorders>
              <w:top w:val="single" w:color="auto" w:sz="4" w:space="0"/>
              <w:left w:val="nil"/>
              <w:bottom w:val="single" w:color="auto" w:sz="4" w:space="0"/>
              <w:right w:val="single" w:color="auto" w:sz="4" w:space="0"/>
            </w:tcBorders>
            <w:vAlign w:val="center"/>
          </w:tcPr>
          <w:p>
            <w:pPr>
              <w:rPr>
                <w:color w:val="auto"/>
                <w:sz w:val="21"/>
                <w:szCs w:val="21"/>
                <w:highlight w:val="none"/>
              </w:rPr>
            </w:pPr>
            <w:r>
              <w:rPr>
                <w:rFonts w:hint="eastAsia"/>
                <w:b/>
                <w:bCs/>
                <w:color w:val="auto"/>
                <w:sz w:val="21"/>
                <w:szCs w:val="21"/>
                <w:highlight w:val="none"/>
                <w:lang w:val="en"/>
              </w:rPr>
              <w:t>心理评系统与智力测验系统（网络版）</w:t>
            </w:r>
          </w:p>
        </w:tc>
        <w:tc>
          <w:tcPr>
            <w:tcW w:w="5928" w:type="dxa"/>
            <w:tcBorders>
              <w:top w:val="single" w:color="auto" w:sz="4" w:space="0"/>
              <w:left w:val="nil"/>
              <w:bottom w:val="single" w:color="auto" w:sz="4" w:space="0"/>
              <w:right w:val="single" w:color="auto" w:sz="4" w:space="0"/>
            </w:tcBorders>
            <w:vAlign w:val="center"/>
          </w:tcPr>
          <w:p>
            <w:pPr>
              <w:widowControl w:val="0"/>
              <w:numPr>
                <w:ilvl w:val="0"/>
                <w:numId w:val="1"/>
              </w:numPr>
              <w:rPr>
                <w:rFonts w:ascii="Calibri" w:hAnsi="Calibri" w:cs="Times New Roman"/>
                <w:b/>
                <w:bCs/>
                <w:color w:val="auto"/>
                <w:kern w:val="2"/>
                <w:sz w:val="21"/>
                <w:szCs w:val="22"/>
                <w:highlight w:val="none"/>
              </w:rPr>
            </w:pPr>
            <w:r>
              <w:rPr>
                <w:rFonts w:hint="eastAsia" w:ascii="Calibri" w:hAnsi="Calibri" w:cs="Times New Roman"/>
                <w:b/>
                <w:bCs/>
                <w:color w:val="auto"/>
                <w:kern w:val="2"/>
                <w:sz w:val="21"/>
                <w:szCs w:val="22"/>
                <w:highlight w:val="none"/>
              </w:rPr>
              <w:t>心理测评系统</w:t>
            </w:r>
          </w:p>
          <w:p>
            <w:pPr>
              <w:widowControl w:val="0"/>
              <w:rPr>
                <w:rFonts w:ascii="Calibri" w:hAnsi="Calibri" w:cs="Times New Roman"/>
                <w:color w:val="auto"/>
                <w:kern w:val="2"/>
                <w:sz w:val="21"/>
                <w:szCs w:val="22"/>
                <w:highlight w:val="none"/>
              </w:rPr>
            </w:pPr>
            <w:r>
              <w:rPr>
                <w:rFonts w:ascii="Calibri" w:hAnsi="Calibri" w:cs="Times New Roman"/>
                <w:color w:val="auto"/>
                <w:kern w:val="2"/>
                <w:sz w:val="21"/>
                <w:szCs w:val="22"/>
                <w:highlight w:val="none"/>
              </w:rPr>
              <w:t>技术参数要求：</w:t>
            </w:r>
          </w:p>
          <w:p>
            <w:pPr>
              <w:widowControl w:val="0"/>
              <w:rPr>
                <w:rFonts w:ascii="Calibri" w:hAnsi="Calibri" w:cs="Times New Roman"/>
                <w:color w:val="auto"/>
                <w:kern w:val="2"/>
                <w:sz w:val="21"/>
                <w:szCs w:val="22"/>
                <w:highlight w:val="none"/>
              </w:rPr>
            </w:pPr>
            <w:r>
              <w:rPr>
                <w:rFonts w:ascii="Calibri" w:hAnsi="Calibri" w:cs="Times New Roman"/>
                <w:color w:val="auto"/>
                <w:kern w:val="2"/>
                <w:sz w:val="21"/>
                <w:szCs w:val="22"/>
                <w:highlight w:val="none"/>
              </w:rPr>
              <w:t>1、无需任何数据库和服务器配置即可使用；</w:t>
            </w:r>
          </w:p>
          <w:p>
            <w:pPr>
              <w:widowControl w:val="0"/>
              <w:rPr>
                <w:rFonts w:ascii="Calibri" w:hAnsi="Calibri" w:cs="Times New Roman"/>
                <w:color w:val="auto"/>
                <w:kern w:val="2"/>
                <w:sz w:val="21"/>
                <w:szCs w:val="22"/>
                <w:highlight w:val="none"/>
              </w:rPr>
            </w:pPr>
            <w:r>
              <w:rPr>
                <w:rFonts w:ascii="Calibri" w:hAnsi="Calibri" w:cs="Times New Roman"/>
                <w:color w:val="auto"/>
                <w:kern w:val="2"/>
                <w:sz w:val="21"/>
                <w:szCs w:val="22"/>
                <w:highlight w:val="none"/>
              </w:rPr>
              <w:t>2、可以实现单机模式、局域网模式和互联网络模式的相互切换；</w:t>
            </w:r>
          </w:p>
          <w:p>
            <w:pPr>
              <w:widowControl w:val="0"/>
              <w:rPr>
                <w:rFonts w:ascii="Calibri" w:hAnsi="Calibri" w:cs="Times New Roman"/>
                <w:b/>
                <w:color w:val="auto"/>
                <w:kern w:val="2"/>
                <w:sz w:val="21"/>
                <w:szCs w:val="22"/>
                <w:highlight w:val="none"/>
              </w:rPr>
            </w:pPr>
            <w:r>
              <w:rPr>
                <w:rFonts w:hint="eastAsia" w:ascii="Calibri" w:hAnsi="Calibri" w:cs="Times New Roman"/>
                <w:b/>
                <w:color w:val="auto"/>
                <w:kern w:val="2"/>
                <w:sz w:val="21"/>
                <w:szCs w:val="22"/>
                <w:highlight w:val="none"/>
              </w:rPr>
              <w:t>★</w:t>
            </w:r>
            <w:r>
              <w:rPr>
                <w:rFonts w:ascii="Calibri" w:hAnsi="Calibri" w:cs="Times New Roman"/>
                <w:b/>
                <w:color w:val="auto"/>
                <w:kern w:val="2"/>
                <w:sz w:val="21"/>
                <w:szCs w:val="22"/>
                <w:highlight w:val="none"/>
              </w:rPr>
              <w:t>3、软件支持在U盘等移动存储设备上运行；</w:t>
            </w:r>
          </w:p>
          <w:p>
            <w:pPr>
              <w:widowControl w:val="0"/>
              <w:rPr>
                <w:rFonts w:ascii="Calibri" w:hAnsi="Calibri" w:cs="Times New Roman"/>
                <w:color w:val="auto"/>
                <w:kern w:val="2"/>
                <w:sz w:val="21"/>
                <w:szCs w:val="22"/>
                <w:highlight w:val="none"/>
              </w:rPr>
            </w:pPr>
            <w:r>
              <w:rPr>
                <w:rFonts w:ascii="Calibri" w:hAnsi="Calibri" w:cs="Times New Roman"/>
                <w:color w:val="auto"/>
                <w:kern w:val="2"/>
                <w:sz w:val="21"/>
                <w:szCs w:val="22"/>
                <w:highlight w:val="none"/>
              </w:rPr>
              <w:t>4、对于题数较多的测评，或因特殊原因不能一次性完成测评的，测试者应可随时根据自身情况选择暂停或终止测评，在第二次进行测评时系统将返回至上次的测评节点继续完成测评；</w:t>
            </w:r>
          </w:p>
          <w:p>
            <w:pPr>
              <w:widowControl w:val="0"/>
              <w:rPr>
                <w:rFonts w:ascii="Calibri" w:hAnsi="Calibri" w:cs="Times New Roman"/>
                <w:color w:val="auto"/>
                <w:kern w:val="2"/>
                <w:sz w:val="21"/>
                <w:szCs w:val="22"/>
                <w:highlight w:val="none"/>
              </w:rPr>
            </w:pPr>
            <w:r>
              <w:rPr>
                <w:rFonts w:ascii="Calibri" w:hAnsi="Calibri" w:cs="Times New Roman"/>
                <w:color w:val="auto"/>
                <w:kern w:val="2"/>
                <w:sz w:val="21"/>
                <w:szCs w:val="22"/>
                <w:highlight w:val="none"/>
              </w:rPr>
              <w:t>5、软件常用量表(如MMPI量表、SCL90量表、SAS量表、SDS量表、CPQ等量表)配有语音导读开关，对于有阅读障碍或阅读有困难的用户，可以开启语音导读功能由软件将自动把当前的答题说明、答题内容及答题选项等通过语音（中文）朗读出来，适用于部分特殊群体的用户使用；</w:t>
            </w:r>
          </w:p>
          <w:p>
            <w:pPr>
              <w:widowControl w:val="0"/>
              <w:rPr>
                <w:rFonts w:ascii="Calibri" w:hAnsi="Calibri" w:cs="Times New Roman"/>
                <w:b/>
                <w:color w:val="auto"/>
                <w:kern w:val="2"/>
                <w:sz w:val="21"/>
                <w:szCs w:val="22"/>
                <w:highlight w:val="none"/>
              </w:rPr>
            </w:pPr>
            <w:r>
              <w:rPr>
                <w:rFonts w:hint="eastAsia" w:ascii="Calibri" w:hAnsi="Calibri" w:cs="Times New Roman"/>
                <w:b/>
                <w:color w:val="auto"/>
                <w:kern w:val="2"/>
                <w:sz w:val="21"/>
                <w:szCs w:val="22"/>
                <w:highlight w:val="none"/>
              </w:rPr>
              <w:t>★</w:t>
            </w:r>
            <w:r>
              <w:rPr>
                <w:rFonts w:ascii="Calibri" w:hAnsi="Calibri" w:cs="Times New Roman"/>
                <w:b/>
                <w:color w:val="auto"/>
                <w:kern w:val="2"/>
                <w:sz w:val="21"/>
                <w:szCs w:val="22"/>
                <w:highlight w:val="none"/>
              </w:rPr>
              <w:t>6、为尽可能满足各使用单位对用户测评的多样化需求，要求系统允许管理员可根据自己的需要自行添加定义所需的测评量表，并可自主设置量表的属性和分类，不同的部门科室应可独立设定量表测评权限。管理员可以实现对测评量表实现量表的完全管理、添加、定义；实现量表类别、名称、题目、选项、计分、因子公式、维度解释、指导建议、预警范围等条件控制等；</w:t>
            </w:r>
          </w:p>
          <w:p>
            <w:pPr>
              <w:widowControl w:val="0"/>
              <w:rPr>
                <w:rFonts w:ascii="Calibri" w:hAnsi="Calibri" w:cs="Times New Roman"/>
                <w:color w:val="auto"/>
                <w:kern w:val="2"/>
                <w:sz w:val="21"/>
                <w:szCs w:val="22"/>
                <w:highlight w:val="none"/>
              </w:rPr>
            </w:pPr>
            <w:r>
              <w:rPr>
                <w:rFonts w:ascii="Calibri" w:hAnsi="Calibri" w:cs="Times New Roman"/>
                <w:color w:val="auto"/>
                <w:kern w:val="2"/>
                <w:sz w:val="21"/>
                <w:szCs w:val="22"/>
                <w:highlight w:val="none"/>
              </w:rPr>
              <w:t>7、系统支持自定义测评结果功能。即管理人员可以将系统给出的用户的心理健康分析报告进行自定义修改，以便于各管理员可以针对不同的用户给出更为多样化更具体的指导建议。</w:t>
            </w:r>
          </w:p>
          <w:p>
            <w:pPr>
              <w:widowControl w:val="0"/>
              <w:rPr>
                <w:rFonts w:ascii="Calibri" w:hAnsi="Calibri" w:cs="Times New Roman"/>
                <w:b/>
                <w:color w:val="auto"/>
                <w:kern w:val="2"/>
                <w:sz w:val="21"/>
                <w:szCs w:val="22"/>
                <w:highlight w:val="none"/>
              </w:rPr>
            </w:pPr>
            <w:r>
              <w:rPr>
                <w:rFonts w:hint="eastAsia" w:ascii="Calibri" w:hAnsi="Calibri" w:cs="Times New Roman"/>
                <w:b/>
                <w:color w:val="auto"/>
                <w:kern w:val="2"/>
                <w:sz w:val="21"/>
                <w:szCs w:val="22"/>
                <w:highlight w:val="none"/>
              </w:rPr>
              <w:t>★</w:t>
            </w:r>
            <w:r>
              <w:rPr>
                <w:rFonts w:ascii="Calibri" w:hAnsi="Calibri" w:cs="Times New Roman"/>
                <w:b/>
                <w:color w:val="auto"/>
                <w:kern w:val="2"/>
                <w:sz w:val="21"/>
                <w:szCs w:val="22"/>
                <w:highlight w:val="none"/>
              </w:rPr>
              <w:t>8、系统支持管理员针对不同年龄段的用户自定义不同年龄段用户的信息采集项，管理员可以根据需要自定义添加任意数据项目，以便于各年龄段用户进行针对性更强的差别化信息管理。</w:t>
            </w:r>
          </w:p>
          <w:p>
            <w:pPr>
              <w:widowControl w:val="0"/>
              <w:rPr>
                <w:rFonts w:ascii="Calibri" w:hAnsi="Calibri" w:cs="Times New Roman"/>
                <w:color w:val="auto"/>
                <w:kern w:val="2"/>
                <w:sz w:val="21"/>
                <w:szCs w:val="22"/>
                <w:highlight w:val="none"/>
              </w:rPr>
            </w:pPr>
            <w:r>
              <w:rPr>
                <w:rFonts w:ascii="Calibri" w:hAnsi="Calibri" w:cs="Times New Roman"/>
                <w:color w:val="auto"/>
                <w:kern w:val="2"/>
                <w:sz w:val="21"/>
                <w:szCs w:val="22"/>
                <w:highlight w:val="none"/>
              </w:rPr>
              <w:t>9、系统支持自定义测评结果功能。即管理人员可以将系统给出的心理健康分析报告进行自定义修改，以便于各管理员可以针对不同的用户给出更为多样化更具体的指导建议。</w:t>
            </w:r>
          </w:p>
          <w:p>
            <w:pPr>
              <w:widowControl w:val="0"/>
              <w:rPr>
                <w:rFonts w:ascii="Calibri" w:hAnsi="Calibri" w:cs="Times New Roman"/>
                <w:color w:val="auto"/>
                <w:kern w:val="2"/>
                <w:sz w:val="21"/>
                <w:szCs w:val="22"/>
                <w:highlight w:val="none"/>
              </w:rPr>
            </w:pPr>
            <w:r>
              <w:rPr>
                <w:rFonts w:ascii="Calibri" w:hAnsi="Calibri" w:cs="Times New Roman"/>
                <w:color w:val="auto"/>
                <w:kern w:val="2"/>
                <w:sz w:val="21"/>
                <w:szCs w:val="22"/>
                <w:highlight w:val="none"/>
              </w:rPr>
              <w:t>10、系统对测评用户进行团体和个体的数据统计；可以查看个体用户的测评轨迹，对比每次测评时被测人员的心理变化情况；</w:t>
            </w:r>
          </w:p>
          <w:p>
            <w:pPr>
              <w:widowControl w:val="0"/>
              <w:rPr>
                <w:rFonts w:ascii="Calibri" w:hAnsi="Calibri" w:cs="Times New Roman"/>
                <w:color w:val="auto"/>
                <w:kern w:val="2"/>
                <w:sz w:val="21"/>
                <w:szCs w:val="22"/>
                <w:highlight w:val="none"/>
              </w:rPr>
            </w:pPr>
            <w:r>
              <w:rPr>
                <w:rFonts w:ascii="Calibri" w:hAnsi="Calibri" w:cs="Times New Roman"/>
                <w:color w:val="auto"/>
                <w:kern w:val="2"/>
                <w:sz w:val="21"/>
                <w:szCs w:val="22"/>
                <w:highlight w:val="none"/>
              </w:rPr>
              <w:t>11、为丰富和满足使用单位多样化心理教育宣传的需要，系统需集成心理网站功能，并可进行个性化定制网站内容。允许管理员任意开启和开闭心理网站功能等。</w:t>
            </w:r>
          </w:p>
          <w:p>
            <w:pPr>
              <w:widowControl w:val="0"/>
              <w:rPr>
                <w:rFonts w:ascii="Calibri" w:hAnsi="Calibri" w:cs="Times New Roman"/>
                <w:color w:val="auto"/>
                <w:kern w:val="2"/>
                <w:sz w:val="21"/>
                <w:szCs w:val="22"/>
                <w:highlight w:val="none"/>
              </w:rPr>
            </w:pPr>
            <w:r>
              <w:rPr>
                <w:rFonts w:ascii="Calibri" w:hAnsi="Calibri" w:cs="Times New Roman"/>
                <w:color w:val="auto"/>
                <w:kern w:val="2"/>
                <w:sz w:val="21"/>
                <w:szCs w:val="22"/>
                <w:highlight w:val="none"/>
              </w:rPr>
              <w:t>12、支持手动录入测评结果和批量导入测评结果功能；</w:t>
            </w:r>
          </w:p>
          <w:p>
            <w:pPr>
              <w:widowControl w:val="0"/>
              <w:rPr>
                <w:rFonts w:ascii="Calibri" w:hAnsi="Calibri" w:cs="Times New Roman"/>
                <w:color w:val="auto"/>
                <w:kern w:val="2"/>
                <w:sz w:val="21"/>
                <w:szCs w:val="22"/>
                <w:highlight w:val="none"/>
              </w:rPr>
            </w:pPr>
            <w:r>
              <w:rPr>
                <w:rFonts w:ascii="Calibri" w:hAnsi="Calibri" w:cs="Times New Roman"/>
                <w:color w:val="auto"/>
                <w:kern w:val="2"/>
                <w:sz w:val="21"/>
                <w:szCs w:val="22"/>
                <w:highlight w:val="none"/>
              </w:rPr>
              <w:t>13、测评软件具有自动危机预警功能，对于有过预警的用户，在通过一段时间心理干预辅导后在通过了二次心理评测后，系统可以自动解除预警，并预以记录；</w:t>
            </w:r>
          </w:p>
          <w:p>
            <w:pPr>
              <w:widowControl w:val="0"/>
              <w:rPr>
                <w:rFonts w:ascii="Calibri" w:hAnsi="Calibri" w:cs="Times New Roman"/>
                <w:color w:val="auto"/>
                <w:kern w:val="2"/>
                <w:sz w:val="21"/>
                <w:szCs w:val="22"/>
                <w:highlight w:val="none"/>
              </w:rPr>
            </w:pPr>
            <w:r>
              <w:rPr>
                <w:rFonts w:ascii="Calibri" w:hAnsi="Calibri" w:cs="Times New Roman"/>
                <w:color w:val="auto"/>
                <w:kern w:val="2"/>
                <w:sz w:val="21"/>
                <w:szCs w:val="22"/>
                <w:highlight w:val="none"/>
              </w:rPr>
              <w:t>14、软件具有心理普查功能，可同时进行大规模的心理测试，无使用人数限制；</w:t>
            </w:r>
          </w:p>
          <w:p>
            <w:pPr>
              <w:widowControl w:val="0"/>
              <w:rPr>
                <w:rFonts w:ascii="Calibri" w:hAnsi="Calibri" w:cs="Times New Roman"/>
                <w:color w:val="auto"/>
                <w:kern w:val="2"/>
                <w:sz w:val="21"/>
                <w:szCs w:val="22"/>
                <w:highlight w:val="none"/>
              </w:rPr>
            </w:pPr>
            <w:r>
              <w:rPr>
                <w:rFonts w:ascii="Calibri" w:hAnsi="Calibri" w:cs="Times New Roman"/>
                <w:color w:val="auto"/>
                <w:kern w:val="2"/>
                <w:sz w:val="21"/>
                <w:szCs w:val="22"/>
                <w:highlight w:val="none"/>
              </w:rPr>
              <w:t>15、支持数据快速备份还原功能，并可实现备份数据的下载保存，方便将数据存储于U盘等移动设备中；</w:t>
            </w:r>
          </w:p>
          <w:p>
            <w:pPr>
              <w:widowControl w:val="0"/>
              <w:rPr>
                <w:rFonts w:ascii="Calibri" w:hAnsi="Calibri" w:cs="Times New Roman"/>
                <w:color w:val="auto"/>
                <w:kern w:val="2"/>
                <w:sz w:val="21"/>
                <w:szCs w:val="22"/>
                <w:highlight w:val="none"/>
              </w:rPr>
            </w:pPr>
            <w:r>
              <w:rPr>
                <w:rFonts w:ascii="Calibri" w:hAnsi="Calibri" w:cs="Times New Roman"/>
                <w:color w:val="auto"/>
                <w:kern w:val="2"/>
                <w:sz w:val="21"/>
                <w:szCs w:val="22"/>
                <w:highlight w:val="none"/>
              </w:rPr>
              <w:t>16、系统支持多种形式的来访者数据录入功能：Excel导入方式，批量生成方式，手工添加方式、自主注册方式等；</w:t>
            </w:r>
          </w:p>
          <w:p>
            <w:pPr>
              <w:widowControl w:val="0"/>
              <w:rPr>
                <w:rFonts w:ascii="Calibri" w:hAnsi="Calibri" w:cs="Times New Roman"/>
                <w:b/>
                <w:color w:val="auto"/>
                <w:kern w:val="2"/>
                <w:sz w:val="21"/>
                <w:szCs w:val="22"/>
                <w:highlight w:val="none"/>
              </w:rPr>
            </w:pPr>
            <w:r>
              <w:rPr>
                <w:rFonts w:ascii="Calibri" w:hAnsi="Calibri" w:cs="Times New Roman"/>
                <w:color w:val="auto"/>
                <w:kern w:val="2"/>
                <w:sz w:val="21"/>
                <w:szCs w:val="22"/>
                <w:highlight w:val="none"/>
              </w:rPr>
              <w:t>17、量表测评分类包括：认知功能筛查、心理行为综合评定、健康状况与生存质量评定、个性与气质评定、自我能力评定、智力评定、社会功能与适应能力评定、精神障碍评定、生活事件应激与应付方式评定、情绪评定、睡眠评定等十几种测评分类。</w:t>
            </w:r>
            <w:r>
              <w:rPr>
                <w:rFonts w:hint="eastAsia" w:ascii="Calibri" w:hAnsi="Calibri" w:cs="Times New Roman"/>
                <w:b/>
                <w:color w:val="auto"/>
                <w:kern w:val="2"/>
                <w:sz w:val="21"/>
                <w:szCs w:val="22"/>
                <w:highlight w:val="none"/>
              </w:rPr>
              <w:t>★</w:t>
            </w:r>
            <w:r>
              <w:rPr>
                <w:rFonts w:ascii="Calibri" w:hAnsi="Calibri" w:cs="Times New Roman"/>
                <w:b/>
                <w:color w:val="auto"/>
                <w:kern w:val="2"/>
                <w:sz w:val="21"/>
                <w:szCs w:val="22"/>
                <w:highlight w:val="none"/>
              </w:rPr>
              <w:t>内置量表不少于120个核心量表，包含：明尼苏达多项人格测验、临床痴呆评定量表、严重损害量表、总体衰退量表、画钟测验、Stroop色词测验、简易智能状态检查表(MMSE)、蒙特利尔认知评估量表(MOCA)、耶鲁综合抽动严重程度量表、Fuld物品记忆测验、Boston命名、符号数字转换测验等量</w:t>
            </w:r>
            <w:r>
              <w:rPr>
                <w:rFonts w:hint="eastAsia" w:ascii="Calibri" w:hAnsi="Calibri" w:cs="Times New Roman"/>
                <w:b/>
                <w:color w:val="auto"/>
                <w:kern w:val="2"/>
                <w:sz w:val="21"/>
                <w:szCs w:val="22"/>
                <w:highlight w:val="none"/>
              </w:rPr>
              <w:t>表。</w:t>
            </w:r>
          </w:p>
          <w:p>
            <w:pPr>
              <w:widowControl w:val="0"/>
              <w:rPr>
                <w:rFonts w:ascii="Calibri" w:hAnsi="Calibri" w:cs="Times New Roman"/>
                <w:b/>
                <w:color w:val="auto"/>
                <w:kern w:val="2"/>
                <w:sz w:val="21"/>
                <w:szCs w:val="22"/>
                <w:highlight w:val="none"/>
              </w:rPr>
            </w:pPr>
            <w:r>
              <w:rPr>
                <w:rFonts w:hint="eastAsia" w:ascii="Calibri" w:hAnsi="Calibri" w:cs="Times New Roman"/>
                <w:b/>
                <w:color w:val="auto"/>
                <w:kern w:val="2"/>
                <w:sz w:val="21"/>
                <w:szCs w:val="22"/>
                <w:highlight w:val="none"/>
              </w:rPr>
              <w:t>★</w:t>
            </w:r>
            <w:r>
              <w:rPr>
                <w:rFonts w:ascii="Calibri" w:hAnsi="Calibri" w:cs="Times New Roman"/>
                <w:b/>
                <w:color w:val="auto"/>
                <w:kern w:val="2"/>
                <w:sz w:val="21"/>
                <w:szCs w:val="22"/>
                <w:highlight w:val="none"/>
              </w:rPr>
              <w:t>18、系统具有身体质量指数（BMI）和基础代谢率（BMR）查询功能，便于管理员实时了解各用户的身体状况等；</w:t>
            </w:r>
          </w:p>
          <w:p>
            <w:pPr>
              <w:widowControl w:val="0"/>
              <w:rPr>
                <w:rFonts w:ascii="Calibri" w:hAnsi="Calibri" w:cs="Times New Roman"/>
                <w:b/>
                <w:color w:val="auto"/>
                <w:kern w:val="2"/>
                <w:sz w:val="21"/>
                <w:szCs w:val="22"/>
                <w:highlight w:val="none"/>
              </w:rPr>
            </w:pPr>
            <w:r>
              <w:rPr>
                <w:rFonts w:hint="eastAsia" w:ascii="Calibri" w:hAnsi="Calibri" w:cs="Times New Roman"/>
                <w:b/>
                <w:color w:val="auto"/>
                <w:kern w:val="2"/>
                <w:sz w:val="21"/>
                <w:szCs w:val="22"/>
                <w:highlight w:val="none"/>
              </w:rPr>
              <w:t>★</w:t>
            </w:r>
            <w:r>
              <w:rPr>
                <w:rFonts w:ascii="Calibri" w:hAnsi="Calibri" w:cs="Times New Roman"/>
                <w:b/>
                <w:color w:val="auto"/>
                <w:kern w:val="2"/>
                <w:sz w:val="21"/>
                <w:szCs w:val="22"/>
                <w:highlight w:val="none"/>
              </w:rPr>
              <w:t>19、为便于管理员及被测者根据自身的身体质量指数和基础代谢率搭配营养丰富的食谱，测评系统需设置有专业的营养库查询模块。模块包括日常饮食中各类食物的蛋白质、热量、膳食纤维、钙、铁、必需氨基酸、非必需氨基酸等的含量等的常询功能，并可根据每天的营养需求自动搭配营养食谱计算总营养等；</w:t>
            </w:r>
          </w:p>
          <w:p>
            <w:pPr>
              <w:widowControl w:val="0"/>
              <w:rPr>
                <w:rFonts w:ascii="Calibri" w:hAnsi="Calibri" w:cs="Times New Roman"/>
                <w:color w:val="auto"/>
                <w:kern w:val="2"/>
                <w:sz w:val="21"/>
                <w:szCs w:val="22"/>
                <w:highlight w:val="none"/>
              </w:rPr>
            </w:pPr>
            <w:r>
              <w:rPr>
                <w:rFonts w:ascii="Calibri" w:hAnsi="Calibri" w:cs="Times New Roman"/>
                <w:color w:val="auto"/>
                <w:kern w:val="2"/>
                <w:sz w:val="21"/>
                <w:szCs w:val="22"/>
                <w:highlight w:val="none"/>
              </w:rPr>
              <w:t>20、测评报告生成多样化：查看个人测评报告、查看团体测评报告，可导出为.XLS、.DOC、.PDF三种格式，系统可自定义报告打印模式，支持在线打印，可自定义打印宽度（如：A3、A4、A5等）。</w:t>
            </w:r>
          </w:p>
          <w:p>
            <w:pPr>
              <w:widowControl w:val="0"/>
              <w:rPr>
                <w:rFonts w:ascii="Calibri" w:hAnsi="Calibri" w:cs="Times New Roman"/>
                <w:b/>
                <w:color w:val="auto"/>
                <w:kern w:val="2"/>
                <w:sz w:val="21"/>
                <w:szCs w:val="22"/>
                <w:highlight w:val="none"/>
              </w:rPr>
            </w:pPr>
            <w:r>
              <w:rPr>
                <w:rFonts w:hint="eastAsia" w:ascii="Calibri" w:hAnsi="Calibri" w:cs="Times New Roman"/>
                <w:b/>
                <w:color w:val="auto"/>
                <w:kern w:val="2"/>
                <w:sz w:val="21"/>
                <w:szCs w:val="22"/>
                <w:highlight w:val="none"/>
              </w:rPr>
              <w:t>资质要求：软件需具有计算机软件著作权、具有国家级软件评测中心出具的软件测试报告、商标注册证、</w:t>
            </w:r>
            <w:r>
              <w:rPr>
                <w:rFonts w:ascii="Calibri" w:hAnsi="Calibri" w:cs="Times New Roman"/>
                <w:b/>
                <w:color w:val="auto"/>
                <w:kern w:val="2"/>
                <w:sz w:val="21"/>
                <w:szCs w:val="22"/>
                <w:highlight w:val="none"/>
              </w:rPr>
              <w:t>ISO9001证书。（</w:t>
            </w:r>
            <w:r>
              <w:rPr>
                <w:rFonts w:hint="eastAsia" w:ascii="Calibri" w:hAnsi="Calibri" w:cs="Times New Roman"/>
                <w:b/>
                <w:color w:val="auto"/>
                <w:kern w:val="2"/>
                <w:sz w:val="21"/>
                <w:szCs w:val="22"/>
                <w:highlight w:val="none"/>
              </w:rPr>
              <w:t>资质审查项：必须具备以上证书</w:t>
            </w:r>
            <w:r>
              <w:rPr>
                <w:rFonts w:ascii="Calibri" w:hAnsi="Calibri" w:cs="Times New Roman"/>
                <w:b/>
                <w:color w:val="auto"/>
                <w:kern w:val="2"/>
                <w:sz w:val="21"/>
                <w:szCs w:val="22"/>
                <w:highlight w:val="none"/>
              </w:rPr>
              <w:t>）</w:t>
            </w:r>
          </w:p>
          <w:p>
            <w:pPr>
              <w:widowControl w:val="0"/>
              <w:rPr>
                <w:rFonts w:ascii="Calibri" w:hAnsi="Calibri" w:cs="Times New Roman"/>
                <w:color w:val="auto"/>
                <w:kern w:val="2"/>
                <w:sz w:val="21"/>
                <w:szCs w:val="22"/>
                <w:highlight w:val="none"/>
              </w:rPr>
            </w:pPr>
            <w:r>
              <w:rPr>
                <w:rFonts w:hint="eastAsia" w:ascii="Calibri" w:hAnsi="Calibri" w:cs="Times New Roman"/>
                <w:b/>
                <w:color w:val="auto"/>
                <w:kern w:val="2"/>
                <w:sz w:val="21"/>
                <w:szCs w:val="22"/>
                <w:highlight w:val="none"/>
              </w:rPr>
              <w:t>现场演示：标“★”的功能需进行现场演示。</w:t>
            </w:r>
          </w:p>
          <w:p>
            <w:pPr>
              <w:widowControl w:val="0"/>
              <w:rPr>
                <w:rFonts w:ascii="Calibri" w:hAnsi="Calibri" w:cs="Times New Roman"/>
                <w:color w:val="auto"/>
                <w:kern w:val="2"/>
                <w:sz w:val="21"/>
                <w:szCs w:val="22"/>
                <w:highlight w:val="none"/>
              </w:rPr>
            </w:pPr>
            <w:r>
              <w:rPr>
                <w:rFonts w:hint="eastAsia" w:ascii="Calibri" w:hAnsi="Calibri" w:cs="Times New Roman"/>
                <w:b/>
                <w:bCs/>
                <w:color w:val="auto"/>
                <w:kern w:val="2"/>
                <w:sz w:val="21"/>
                <w:szCs w:val="22"/>
                <w:highlight w:val="none"/>
              </w:rPr>
              <w:t>二、</w:t>
            </w:r>
            <w:r>
              <w:rPr>
                <w:rFonts w:hint="eastAsia"/>
                <w:b/>
                <w:bCs/>
                <w:color w:val="auto"/>
                <w:sz w:val="21"/>
                <w:szCs w:val="21"/>
                <w:highlight w:val="none"/>
              </w:rPr>
              <w:t>智力测验系统</w:t>
            </w:r>
          </w:p>
          <w:p>
            <w:pPr>
              <w:rPr>
                <w:rFonts w:ascii="Calibri" w:hAnsi="Calibri" w:cs="Times New Roman"/>
                <w:color w:val="auto"/>
                <w:kern w:val="2"/>
                <w:sz w:val="21"/>
                <w:szCs w:val="22"/>
                <w:highlight w:val="none"/>
              </w:rPr>
            </w:pPr>
            <w:r>
              <w:rPr>
                <w:rFonts w:ascii="Calibri" w:hAnsi="Calibri" w:cs="Times New Roman"/>
                <w:color w:val="auto"/>
                <w:kern w:val="2"/>
                <w:sz w:val="21"/>
                <w:szCs w:val="22"/>
                <w:highlight w:val="none"/>
              </w:rPr>
              <w:t>1、无需数据库和服务器配置即可使用；</w:t>
            </w:r>
          </w:p>
          <w:p>
            <w:pPr>
              <w:rPr>
                <w:rFonts w:ascii="Calibri" w:hAnsi="Calibri" w:cs="Times New Roman"/>
                <w:b/>
                <w:color w:val="auto"/>
                <w:kern w:val="2"/>
                <w:sz w:val="21"/>
                <w:szCs w:val="22"/>
                <w:highlight w:val="none"/>
              </w:rPr>
            </w:pPr>
            <w:r>
              <w:rPr>
                <w:rFonts w:ascii="Calibri" w:hAnsi="Calibri" w:cs="Times New Roman"/>
                <w:color w:val="auto"/>
                <w:kern w:val="2"/>
                <w:sz w:val="21"/>
                <w:szCs w:val="22"/>
                <w:highlight w:val="none"/>
              </w:rPr>
              <w:t>2、测评过程中具备数据的断电自动保存功能和断点续评功能</w:t>
            </w:r>
            <w:r>
              <w:rPr>
                <w:rFonts w:ascii="Calibri" w:hAnsi="Calibri" w:cs="Times New Roman"/>
                <w:b/>
                <w:color w:val="auto"/>
                <w:kern w:val="2"/>
                <w:sz w:val="21"/>
                <w:szCs w:val="22"/>
                <w:highlight w:val="none"/>
              </w:rPr>
              <w:t>；</w:t>
            </w:r>
          </w:p>
          <w:p>
            <w:pPr>
              <w:rPr>
                <w:rFonts w:ascii="Calibri" w:hAnsi="Calibri" w:cs="Times New Roman"/>
                <w:color w:val="auto"/>
                <w:kern w:val="2"/>
                <w:sz w:val="21"/>
                <w:szCs w:val="22"/>
                <w:highlight w:val="none"/>
              </w:rPr>
            </w:pPr>
            <w:r>
              <w:rPr>
                <w:rFonts w:ascii="Calibri" w:hAnsi="Calibri" w:cs="Times New Roman"/>
                <w:color w:val="auto"/>
                <w:kern w:val="2"/>
                <w:sz w:val="21"/>
                <w:szCs w:val="22"/>
                <w:highlight w:val="none"/>
              </w:rPr>
              <w:t>3、韦氏儿童智力量表包括11个分量表，包括语言类六个（知识、分类、算术、词汇、领悟、数字广度）和操作类五个（填图、图片排列、木块图案、图形拼凑、编码），韦氏成人智力量表包括11个分量表，包括言语量表六个（知识、领悟 、算术、相似、背数、词汇）和操作量表五个（填图、木块图、图片排列、数字符号、图形拼凑)。</w:t>
            </w:r>
          </w:p>
          <w:p>
            <w:pPr>
              <w:rPr>
                <w:rFonts w:ascii="Calibri" w:hAnsi="Calibri" w:cs="Times New Roman"/>
                <w:color w:val="auto"/>
                <w:kern w:val="2"/>
                <w:sz w:val="21"/>
                <w:szCs w:val="22"/>
                <w:highlight w:val="none"/>
              </w:rPr>
            </w:pPr>
            <w:r>
              <w:rPr>
                <w:rFonts w:ascii="Calibri" w:hAnsi="Calibri" w:cs="Times New Roman"/>
                <w:color w:val="auto"/>
                <w:kern w:val="2"/>
                <w:sz w:val="21"/>
                <w:szCs w:val="22"/>
                <w:highlight w:val="none"/>
              </w:rPr>
              <w:t>4、测试中的重做、免做、限时、中断等测验规则需要自动化完成；</w:t>
            </w:r>
          </w:p>
          <w:p>
            <w:pPr>
              <w:rPr>
                <w:rFonts w:ascii="Calibri" w:hAnsi="Calibri" w:cs="Times New Roman"/>
                <w:color w:val="auto"/>
                <w:kern w:val="2"/>
                <w:sz w:val="21"/>
                <w:szCs w:val="22"/>
                <w:highlight w:val="none"/>
              </w:rPr>
            </w:pPr>
            <w:r>
              <w:rPr>
                <w:rFonts w:ascii="Calibri" w:hAnsi="Calibri" w:cs="Times New Roman"/>
                <w:color w:val="auto"/>
                <w:kern w:val="2"/>
                <w:sz w:val="21"/>
                <w:szCs w:val="22"/>
                <w:highlight w:val="none"/>
              </w:rPr>
              <w:t>5、从原始分到量表分、从量表分到IQ、简式版的公式计算等等完全由软件自动完成；</w:t>
            </w:r>
          </w:p>
          <w:p>
            <w:pPr>
              <w:rPr>
                <w:rFonts w:ascii="Calibri" w:hAnsi="Calibri" w:cs="Times New Roman"/>
                <w:color w:val="auto"/>
                <w:kern w:val="2"/>
                <w:sz w:val="21"/>
                <w:szCs w:val="22"/>
                <w:highlight w:val="none"/>
              </w:rPr>
            </w:pPr>
            <w:r>
              <w:rPr>
                <w:rFonts w:ascii="Calibri" w:hAnsi="Calibri" w:cs="Times New Roman"/>
                <w:color w:val="auto"/>
                <w:kern w:val="2"/>
                <w:sz w:val="21"/>
                <w:szCs w:val="22"/>
                <w:highlight w:val="none"/>
              </w:rPr>
              <w:t>6、测试中可以自动甄选免试题，由软件自动根据被测者的年龄性别等自动完成；</w:t>
            </w:r>
          </w:p>
          <w:p>
            <w:pPr>
              <w:rPr>
                <w:rFonts w:ascii="Calibri" w:hAnsi="Calibri" w:cs="Times New Roman"/>
                <w:color w:val="auto"/>
                <w:kern w:val="2"/>
                <w:sz w:val="21"/>
                <w:szCs w:val="22"/>
                <w:highlight w:val="none"/>
              </w:rPr>
            </w:pPr>
            <w:r>
              <w:rPr>
                <w:rFonts w:ascii="Calibri" w:hAnsi="Calibri" w:cs="Times New Roman"/>
                <w:color w:val="auto"/>
                <w:kern w:val="2"/>
                <w:sz w:val="21"/>
                <w:szCs w:val="22"/>
                <w:highlight w:val="none"/>
              </w:rPr>
              <w:t>7、软件可以进行数据备份和数据还原，软件可运行于普通台式机、笔记本电脑并可兼容各版本的WINDOWS操作系统。</w:t>
            </w:r>
          </w:p>
          <w:p>
            <w:pPr>
              <w:rPr>
                <w:rFonts w:ascii="Calibri" w:hAnsi="Calibri" w:cs="Times New Roman"/>
                <w:b/>
                <w:color w:val="auto"/>
                <w:kern w:val="2"/>
                <w:sz w:val="21"/>
                <w:szCs w:val="22"/>
                <w:highlight w:val="none"/>
              </w:rPr>
            </w:pPr>
            <w:r>
              <w:rPr>
                <w:rFonts w:hint="eastAsia" w:ascii="Calibri" w:hAnsi="Calibri" w:cs="Times New Roman"/>
                <w:b/>
                <w:color w:val="auto"/>
                <w:kern w:val="2"/>
                <w:sz w:val="21"/>
                <w:szCs w:val="22"/>
                <w:highlight w:val="none"/>
              </w:rPr>
              <w:t>资质要求：软件需具有计算机软件著作权、具有国家级软件评测中心出具的软件测试报告、商标注册证、</w:t>
            </w:r>
            <w:r>
              <w:rPr>
                <w:rFonts w:ascii="Calibri" w:hAnsi="Calibri" w:cs="Times New Roman"/>
                <w:b/>
                <w:color w:val="auto"/>
                <w:kern w:val="2"/>
                <w:sz w:val="21"/>
                <w:szCs w:val="22"/>
                <w:highlight w:val="none"/>
              </w:rPr>
              <w:t>ISO9001证书。（</w:t>
            </w:r>
            <w:r>
              <w:rPr>
                <w:rFonts w:hint="eastAsia" w:ascii="Calibri" w:hAnsi="Calibri" w:cs="Times New Roman"/>
                <w:b/>
                <w:color w:val="auto"/>
                <w:kern w:val="2"/>
                <w:sz w:val="21"/>
                <w:szCs w:val="22"/>
                <w:highlight w:val="none"/>
              </w:rPr>
              <w:t>资质审查项：必须具备以上证书</w:t>
            </w:r>
            <w:r>
              <w:rPr>
                <w:rFonts w:ascii="Calibri" w:hAnsi="Calibri" w:cs="Times New Roman"/>
                <w:b/>
                <w:color w:val="auto"/>
                <w:kern w:val="2"/>
                <w:sz w:val="21"/>
                <w:szCs w:val="22"/>
                <w:highlight w:val="none"/>
              </w:rPr>
              <w:t>）</w:t>
            </w:r>
          </w:p>
        </w:tc>
        <w:tc>
          <w:tcPr>
            <w:tcW w:w="837" w:type="dxa"/>
            <w:tcBorders>
              <w:top w:val="single" w:color="auto" w:sz="4" w:space="0"/>
              <w:left w:val="nil"/>
              <w:bottom w:val="single" w:color="auto" w:sz="4" w:space="0"/>
              <w:right w:val="single" w:color="auto" w:sz="4" w:space="0"/>
            </w:tcBorders>
            <w:vAlign w:val="center"/>
          </w:tcPr>
          <w:p>
            <w:pPr>
              <w:rPr>
                <w:color w:val="auto"/>
                <w:sz w:val="21"/>
                <w:szCs w:val="21"/>
                <w:highlight w:val="none"/>
              </w:rPr>
            </w:pPr>
            <w:r>
              <w:rPr>
                <w:rFonts w:hint="eastAsia"/>
                <w:color w:val="auto"/>
                <w:sz w:val="21"/>
                <w:szCs w:val="21"/>
                <w:highlight w:val="none"/>
              </w:rPr>
              <w:t>1套</w:t>
            </w:r>
          </w:p>
        </w:tc>
      </w:tr>
      <w:tr>
        <w:tblPrEx>
          <w:tblLayout w:type="fixed"/>
          <w:tblCellMar>
            <w:top w:w="0" w:type="dxa"/>
            <w:left w:w="108" w:type="dxa"/>
            <w:bottom w:w="0" w:type="dxa"/>
            <w:right w:w="108" w:type="dxa"/>
          </w:tblCellMar>
        </w:tblPrEx>
        <w:trPr>
          <w:trHeight w:val="246" w:hRule="atLeast"/>
        </w:trPr>
        <w:tc>
          <w:tcPr>
            <w:tcW w:w="609" w:type="dxa"/>
            <w:tcBorders>
              <w:top w:val="single" w:color="auto" w:sz="4" w:space="0"/>
              <w:left w:val="single" w:color="auto" w:sz="4" w:space="0"/>
              <w:bottom w:val="single" w:color="auto" w:sz="4" w:space="0"/>
              <w:right w:val="single" w:color="auto" w:sz="4" w:space="0"/>
            </w:tcBorders>
            <w:vAlign w:val="center"/>
          </w:tcPr>
          <w:p>
            <w:pPr>
              <w:rPr>
                <w:color w:val="auto"/>
                <w:sz w:val="21"/>
                <w:szCs w:val="21"/>
                <w:highlight w:val="none"/>
              </w:rPr>
            </w:pPr>
            <w:r>
              <w:rPr>
                <w:color w:val="auto"/>
                <w:sz w:val="21"/>
                <w:szCs w:val="21"/>
                <w:highlight w:val="none"/>
              </w:rPr>
              <w:t>2</w:t>
            </w:r>
          </w:p>
        </w:tc>
        <w:tc>
          <w:tcPr>
            <w:tcW w:w="1026" w:type="dxa"/>
            <w:tcBorders>
              <w:top w:val="single" w:color="auto" w:sz="4" w:space="0"/>
              <w:left w:val="nil"/>
              <w:bottom w:val="single" w:color="auto" w:sz="4" w:space="0"/>
              <w:right w:val="single" w:color="auto" w:sz="4" w:space="0"/>
            </w:tcBorders>
            <w:vAlign w:val="center"/>
          </w:tcPr>
          <w:p>
            <w:pPr>
              <w:rPr>
                <w:b/>
                <w:bCs/>
                <w:color w:val="auto"/>
                <w:sz w:val="21"/>
                <w:szCs w:val="21"/>
                <w:highlight w:val="none"/>
                <w:lang w:val="en"/>
              </w:rPr>
            </w:pPr>
            <w:r>
              <w:rPr>
                <w:rFonts w:hint="eastAsia"/>
                <w:b/>
                <w:bCs/>
                <w:color w:val="auto"/>
                <w:sz w:val="21"/>
                <w:szCs w:val="21"/>
                <w:highlight w:val="none"/>
                <w:lang w:val="en"/>
              </w:rPr>
              <w:t>适配平板电脑</w:t>
            </w:r>
          </w:p>
        </w:tc>
        <w:tc>
          <w:tcPr>
            <w:tcW w:w="5928" w:type="dxa"/>
            <w:tcBorders>
              <w:top w:val="single" w:color="auto" w:sz="4" w:space="0"/>
              <w:left w:val="nil"/>
              <w:bottom w:val="single" w:color="auto" w:sz="4" w:space="0"/>
              <w:right w:val="single" w:color="auto" w:sz="4" w:space="0"/>
            </w:tcBorders>
            <w:vAlign w:val="center"/>
          </w:tcPr>
          <w:p>
            <w:pPr>
              <w:widowControl w:val="0"/>
              <w:rPr>
                <w:rFonts w:ascii="Calibri" w:hAnsi="Calibri" w:cs="Times New Roman"/>
                <w:bCs/>
                <w:color w:val="auto"/>
                <w:kern w:val="2"/>
                <w:sz w:val="21"/>
                <w:szCs w:val="22"/>
                <w:highlight w:val="none"/>
              </w:rPr>
            </w:pPr>
            <w:r>
              <w:rPr>
                <w:rFonts w:hint="eastAsia" w:ascii="Calibri" w:hAnsi="Calibri" w:cs="Times New Roman"/>
                <w:bCs/>
                <w:color w:val="auto"/>
                <w:kern w:val="2"/>
                <w:sz w:val="21"/>
                <w:szCs w:val="22"/>
                <w:highlight w:val="none"/>
              </w:rPr>
              <w:t>最低配置标准：</w:t>
            </w:r>
          </w:p>
          <w:p>
            <w:pPr>
              <w:widowControl w:val="0"/>
              <w:rPr>
                <w:rFonts w:ascii="Calibri" w:hAnsi="Calibri" w:cs="Times New Roman"/>
                <w:bCs/>
                <w:color w:val="auto"/>
                <w:kern w:val="2"/>
                <w:sz w:val="21"/>
                <w:szCs w:val="22"/>
                <w:highlight w:val="none"/>
              </w:rPr>
            </w:pPr>
            <w:r>
              <w:rPr>
                <w:rFonts w:hint="eastAsia" w:ascii="Calibri" w:hAnsi="Calibri" w:cs="Times New Roman"/>
                <w:bCs/>
                <w:color w:val="auto"/>
                <w:kern w:val="2"/>
                <w:sz w:val="21"/>
                <w:szCs w:val="22"/>
                <w:highlight w:val="none"/>
              </w:rPr>
              <w:t>一、规格参数</w:t>
            </w:r>
            <w:r>
              <w:rPr>
                <w:rFonts w:ascii="Calibri" w:hAnsi="Calibri" w:cs="Times New Roman"/>
                <w:bCs/>
                <w:color w:val="auto"/>
                <w:kern w:val="2"/>
                <w:sz w:val="21"/>
                <w:szCs w:val="22"/>
                <w:highlight w:val="none"/>
              </w:rPr>
              <w:t>:</w:t>
            </w:r>
          </w:p>
          <w:p>
            <w:pPr>
              <w:widowControl w:val="0"/>
              <w:rPr>
                <w:rFonts w:ascii="Calibri" w:hAnsi="Calibri" w:cs="Times New Roman"/>
                <w:bCs/>
                <w:color w:val="auto"/>
                <w:kern w:val="2"/>
                <w:sz w:val="21"/>
                <w:szCs w:val="22"/>
                <w:highlight w:val="none"/>
              </w:rPr>
            </w:pPr>
            <w:r>
              <w:rPr>
                <w:rFonts w:hint="eastAsia" w:ascii="Calibri" w:hAnsi="Calibri" w:cs="Times New Roman"/>
                <w:bCs/>
                <w:color w:val="auto"/>
                <w:kern w:val="2"/>
                <w:sz w:val="21"/>
                <w:szCs w:val="22"/>
                <w:highlight w:val="none"/>
              </w:rPr>
              <w:t>处理器品牌</w:t>
            </w:r>
            <w:r>
              <w:rPr>
                <w:rFonts w:ascii="Calibri" w:hAnsi="Calibri" w:cs="Times New Roman"/>
                <w:bCs/>
                <w:color w:val="auto"/>
                <w:kern w:val="2"/>
                <w:sz w:val="21"/>
                <w:szCs w:val="22"/>
                <w:highlight w:val="none"/>
              </w:rPr>
              <w:t>:Intel/英特尔</w:t>
            </w:r>
          </w:p>
          <w:p>
            <w:pPr>
              <w:widowControl w:val="0"/>
              <w:rPr>
                <w:rFonts w:ascii="Calibri" w:hAnsi="Calibri" w:cs="Times New Roman"/>
                <w:bCs/>
                <w:color w:val="auto"/>
                <w:kern w:val="2"/>
                <w:sz w:val="21"/>
                <w:szCs w:val="22"/>
                <w:highlight w:val="none"/>
              </w:rPr>
            </w:pPr>
            <w:r>
              <w:rPr>
                <w:rFonts w:hint="eastAsia" w:ascii="Calibri" w:hAnsi="Calibri" w:cs="Times New Roman"/>
                <w:bCs/>
                <w:color w:val="auto"/>
                <w:kern w:val="2"/>
                <w:sz w:val="21"/>
                <w:szCs w:val="22"/>
                <w:highlight w:val="none"/>
              </w:rPr>
              <w:t>售后服务</w:t>
            </w:r>
            <w:r>
              <w:rPr>
                <w:rFonts w:ascii="Calibri" w:hAnsi="Calibri" w:cs="Times New Roman"/>
                <w:bCs/>
                <w:color w:val="auto"/>
                <w:kern w:val="2"/>
                <w:sz w:val="21"/>
                <w:szCs w:val="22"/>
                <w:highlight w:val="none"/>
              </w:rPr>
              <w:t>:全国联保</w:t>
            </w:r>
          </w:p>
          <w:p>
            <w:pPr>
              <w:widowControl w:val="0"/>
              <w:rPr>
                <w:rFonts w:ascii="Calibri" w:hAnsi="Calibri" w:cs="Times New Roman"/>
                <w:bCs/>
                <w:color w:val="auto"/>
                <w:kern w:val="2"/>
                <w:sz w:val="21"/>
                <w:szCs w:val="22"/>
                <w:highlight w:val="none"/>
              </w:rPr>
            </w:pPr>
            <w:r>
              <w:rPr>
                <w:rFonts w:hint="eastAsia" w:ascii="Calibri" w:hAnsi="Calibri" w:cs="Times New Roman"/>
                <w:bCs/>
                <w:color w:val="auto"/>
                <w:kern w:val="2"/>
                <w:sz w:val="21"/>
                <w:szCs w:val="22"/>
                <w:highlight w:val="none"/>
              </w:rPr>
              <w:t>存储容量</w:t>
            </w:r>
            <w:r>
              <w:rPr>
                <w:rFonts w:ascii="Calibri" w:hAnsi="Calibri" w:cs="Times New Roman"/>
                <w:bCs/>
                <w:color w:val="auto"/>
                <w:kern w:val="2"/>
                <w:sz w:val="21"/>
                <w:szCs w:val="22"/>
                <w:highlight w:val="none"/>
              </w:rPr>
              <w:t>:</w:t>
            </w:r>
            <w:ins w:id="0" w:author="秦彩荷 [2]" w:date="2018-05-16T06:43:53Z">
              <w:r>
                <w:rPr>
                  <w:rFonts w:hint="eastAsia" w:ascii="Calibri" w:hAnsi="Calibri" w:cs="Times New Roman"/>
                  <w:bCs/>
                  <w:color w:val="auto"/>
                  <w:kern w:val="2"/>
                  <w:sz w:val="21"/>
                  <w:szCs w:val="22"/>
                  <w:highlight w:val="none"/>
                </w:rPr>
                <w:t>不低于</w:t>
              </w:r>
            </w:ins>
            <w:r>
              <w:rPr>
                <w:rFonts w:ascii="Calibri" w:hAnsi="Calibri" w:cs="Times New Roman"/>
                <w:bCs/>
                <w:color w:val="auto"/>
                <w:kern w:val="2"/>
                <w:sz w:val="21"/>
                <w:szCs w:val="22"/>
                <w:highlight w:val="none"/>
              </w:rPr>
              <w:t>64GB</w:t>
            </w:r>
          </w:p>
          <w:p>
            <w:pPr>
              <w:widowControl w:val="0"/>
              <w:rPr>
                <w:rFonts w:ascii="Calibri" w:hAnsi="Calibri" w:cs="Times New Roman"/>
                <w:bCs/>
                <w:color w:val="auto"/>
                <w:kern w:val="2"/>
                <w:sz w:val="21"/>
                <w:szCs w:val="22"/>
                <w:highlight w:val="none"/>
              </w:rPr>
            </w:pPr>
            <w:r>
              <w:rPr>
                <w:rFonts w:hint="eastAsia" w:ascii="Calibri" w:hAnsi="Calibri" w:cs="Times New Roman"/>
                <w:bCs/>
                <w:color w:val="auto"/>
                <w:kern w:val="2"/>
                <w:sz w:val="21"/>
                <w:szCs w:val="22"/>
                <w:highlight w:val="none"/>
              </w:rPr>
              <w:t>内存容量</w:t>
            </w:r>
            <w:r>
              <w:rPr>
                <w:rFonts w:ascii="Calibri" w:hAnsi="Calibri" w:cs="Times New Roman"/>
                <w:bCs/>
                <w:color w:val="auto"/>
                <w:kern w:val="2"/>
                <w:sz w:val="21"/>
                <w:szCs w:val="22"/>
                <w:highlight w:val="none"/>
              </w:rPr>
              <w:t>:</w:t>
            </w:r>
            <w:ins w:id="1" w:author="秦彩荷 [2]" w:date="2018-05-16T06:43:53Z">
              <w:r>
                <w:rPr>
                  <w:rFonts w:hint="eastAsia" w:ascii="Calibri" w:hAnsi="Calibri" w:cs="Times New Roman"/>
                  <w:bCs/>
                  <w:color w:val="auto"/>
                  <w:kern w:val="2"/>
                  <w:sz w:val="21"/>
                  <w:szCs w:val="22"/>
                  <w:highlight w:val="none"/>
                </w:rPr>
                <w:t>不低于</w:t>
              </w:r>
            </w:ins>
            <w:ins w:id="2" w:author="秦彩荷 [2]" w:date="2018-05-16T06:43:53Z">
              <w:r>
                <w:rPr>
                  <w:rFonts w:ascii="Calibri" w:hAnsi="Calibri" w:cs="Times New Roman"/>
                  <w:bCs/>
                  <w:color w:val="auto"/>
                  <w:kern w:val="2"/>
                  <w:sz w:val="21"/>
                  <w:szCs w:val="22"/>
                  <w:highlight w:val="none"/>
                </w:rPr>
                <w:t>2GB</w:t>
              </w:r>
            </w:ins>
          </w:p>
          <w:p>
            <w:pPr>
              <w:widowControl w:val="0"/>
              <w:rPr>
                <w:rFonts w:ascii="Calibri" w:hAnsi="Calibri" w:cs="Times New Roman"/>
                <w:bCs/>
                <w:color w:val="auto"/>
                <w:kern w:val="2"/>
                <w:sz w:val="21"/>
                <w:szCs w:val="22"/>
                <w:highlight w:val="none"/>
              </w:rPr>
            </w:pPr>
            <w:r>
              <w:rPr>
                <w:rFonts w:hint="eastAsia" w:ascii="Calibri" w:hAnsi="Calibri" w:cs="Times New Roman"/>
                <w:bCs/>
                <w:color w:val="auto"/>
                <w:kern w:val="2"/>
                <w:sz w:val="21"/>
                <w:szCs w:val="22"/>
                <w:highlight w:val="none"/>
              </w:rPr>
              <w:t>存储类型</w:t>
            </w:r>
          </w:p>
          <w:p>
            <w:pPr>
              <w:widowControl w:val="0"/>
              <w:rPr>
                <w:rFonts w:ascii="Calibri" w:hAnsi="Calibri" w:cs="Times New Roman"/>
                <w:bCs/>
                <w:color w:val="auto"/>
                <w:kern w:val="2"/>
                <w:sz w:val="21"/>
                <w:szCs w:val="22"/>
                <w:highlight w:val="none"/>
              </w:rPr>
            </w:pPr>
            <w:r>
              <w:rPr>
                <w:rFonts w:hint="eastAsia" w:ascii="Calibri" w:hAnsi="Calibri" w:cs="Times New Roman"/>
                <w:bCs/>
                <w:color w:val="auto"/>
                <w:kern w:val="2"/>
                <w:sz w:val="21"/>
                <w:szCs w:val="22"/>
                <w:highlight w:val="none"/>
              </w:rPr>
              <w:t>屏幕尺寸</w:t>
            </w:r>
            <w:r>
              <w:rPr>
                <w:rFonts w:ascii="Calibri" w:hAnsi="Calibri" w:cs="Times New Roman"/>
                <w:bCs/>
                <w:color w:val="auto"/>
                <w:kern w:val="2"/>
                <w:sz w:val="21"/>
                <w:szCs w:val="22"/>
                <w:highlight w:val="none"/>
              </w:rPr>
              <w:t>:</w:t>
            </w:r>
            <w:ins w:id="3" w:author="秦彩荷 [2]" w:date="2018-05-16T06:43:53Z">
              <w:r>
                <w:rPr>
                  <w:rFonts w:hint="eastAsia" w:ascii="Calibri" w:hAnsi="Calibri" w:cs="Times New Roman"/>
                  <w:bCs/>
                  <w:color w:val="auto"/>
                  <w:kern w:val="2"/>
                  <w:sz w:val="21"/>
                  <w:szCs w:val="22"/>
                  <w:highlight w:val="none"/>
                </w:rPr>
                <w:t>不低于10</w:t>
              </w:r>
            </w:ins>
            <w:r>
              <w:rPr>
                <w:rFonts w:ascii="Calibri" w:hAnsi="Calibri" w:cs="Times New Roman"/>
                <w:bCs/>
                <w:color w:val="auto"/>
                <w:kern w:val="2"/>
                <w:sz w:val="21"/>
                <w:szCs w:val="22"/>
                <w:highlight w:val="none"/>
              </w:rPr>
              <w:t>英寸</w:t>
            </w:r>
          </w:p>
          <w:p>
            <w:pPr>
              <w:widowControl w:val="0"/>
              <w:rPr>
                <w:rFonts w:ascii="Calibri" w:hAnsi="Calibri" w:cs="Times New Roman"/>
                <w:bCs/>
                <w:color w:val="auto"/>
                <w:kern w:val="2"/>
                <w:sz w:val="21"/>
                <w:szCs w:val="22"/>
                <w:highlight w:val="none"/>
              </w:rPr>
            </w:pPr>
            <w:r>
              <w:rPr>
                <w:rFonts w:hint="eastAsia" w:ascii="Calibri" w:hAnsi="Calibri" w:cs="Times New Roman"/>
                <w:bCs/>
                <w:color w:val="auto"/>
                <w:kern w:val="2"/>
                <w:sz w:val="21"/>
                <w:szCs w:val="22"/>
                <w:highlight w:val="none"/>
              </w:rPr>
              <w:t>分辨率</w:t>
            </w:r>
            <w:r>
              <w:rPr>
                <w:rFonts w:ascii="Calibri" w:hAnsi="Calibri" w:cs="Times New Roman"/>
                <w:bCs/>
                <w:color w:val="auto"/>
                <w:kern w:val="2"/>
                <w:sz w:val="21"/>
                <w:szCs w:val="22"/>
                <w:highlight w:val="none"/>
              </w:rPr>
              <w:t>:1920x1080</w:t>
            </w:r>
          </w:p>
          <w:p>
            <w:pPr>
              <w:widowControl w:val="0"/>
              <w:rPr>
                <w:rFonts w:ascii="Calibri" w:hAnsi="Calibri" w:cs="Times New Roman"/>
                <w:bCs/>
                <w:color w:val="auto"/>
                <w:kern w:val="2"/>
                <w:sz w:val="21"/>
                <w:szCs w:val="22"/>
                <w:highlight w:val="none"/>
              </w:rPr>
            </w:pPr>
            <w:r>
              <w:rPr>
                <w:rFonts w:hint="eastAsia" w:ascii="Calibri" w:hAnsi="Calibri" w:cs="Times New Roman"/>
                <w:bCs/>
                <w:color w:val="auto"/>
                <w:kern w:val="2"/>
                <w:sz w:val="21"/>
                <w:szCs w:val="22"/>
                <w:highlight w:val="none"/>
              </w:rPr>
              <w:t>触摸屏类型</w:t>
            </w:r>
            <w:r>
              <w:rPr>
                <w:rFonts w:ascii="Calibri" w:hAnsi="Calibri" w:cs="Times New Roman"/>
                <w:bCs/>
                <w:color w:val="auto"/>
                <w:kern w:val="2"/>
                <w:sz w:val="21"/>
                <w:szCs w:val="22"/>
                <w:highlight w:val="none"/>
              </w:rPr>
              <w:t>:电容屏</w:t>
            </w:r>
          </w:p>
          <w:p>
            <w:pPr>
              <w:widowControl w:val="0"/>
              <w:rPr>
                <w:rFonts w:ascii="Calibri" w:hAnsi="Calibri" w:cs="Times New Roman"/>
                <w:bCs/>
                <w:color w:val="auto"/>
                <w:kern w:val="2"/>
                <w:sz w:val="21"/>
                <w:szCs w:val="22"/>
                <w:highlight w:val="none"/>
              </w:rPr>
            </w:pPr>
            <w:r>
              <w:rPr>
                <w:rFonts w:hint="eastAsia" w:ascii="Calibri" w:hAnsi="Calibri" w:cs="Times New Roman"/>
                <w:bCs/>
                <w:color w:val="auto"/>
                <w:kern w:val="2"/>
                <w:sz w:val="21"/>
                <w:szCs w:val="22"/>
                <w:highlight w:val="none"/>
              </w:rPr>
              <w:t>像素</w:t>
            </w:r>
            <w:r>
              <w:rPr>
                <w:rFonts w:ascii="Calibri" w:hAnsi="Calibri" w:cs="Times New Roman"/>
                <w:bCs/>
                <w:color w:val="auto"/>
                <w:kern w:val="2"/>
                <w:sz w:val="21"/>
                <w:szCs w:val="22"/>
                <w:highlight w:val="none"/>
              </w:rPr>
              <w:t>:200万</w:t>
            </w:r>
          </w:p>
          <w:p>
            <w:pPr>
              <w:widowControl w:val="0"/>
              <w:rPr>
                <w:rFonts w:ascii="Calibri" w:hAnsi="Calibri" w:cs="Times New Roman"/>
                <w:bCs/>
                <w:color w:val="auto"/>
                <w:kern w:val="2"/>
                <w:sz w:val="21"/>
                <w:szCs w:val="22"/>
                <w:highlight w:val="none"/>
              </w:rPr>
            </w:pPr>
            <w:r>
              <w:rPr>
                <w:rFonts w:hint="eastAsia" w:ascii="Calibri" w:hAnsi="Calibri" w:cs="Times New Roman"/>
                <w:bCs/>
                <w:color w:val="auto"/>
                <w:kern w:val="2"/>
                <w:sz w:val="21"/>
                <w:szCs w:val="22"/>
                <w:highlight w:val="none"/>
              </w:rPr>
              <w:t>后置摄像头像素</w:t>
            </w:r>
            <w:r>
              <w:rPr>
                <w:rFonts w:ascii="Calibri" w:hAnsi="Calibri" w:cs="Times New Roman"/>
                <w:bCs/>
                <w:color w:val="auto"/>
                <w:kern w:val="2"/>
                <w:sz w:val="21"/>
                <w:szCs w:val="22"/>
                <w:highlight w:val="none"/>
              </w:rPr>
              <w:t>:500万</w:t>
            </w:r>
            <w:bookmarkStart w:id="0" w:name="_GoBack"/>
            <w:bookmarkEnd w:id="0"/>
          </w:p>
          <w:p>
            <w:pPr>
              <w:widowControl w:val="0"/>
              <w:rPr>
                <w:rFonts w:ascii="Calibri" w:hAnsi="Calibri" w:cs="Times New Roman"/>
                <w:bCs/>
                <w:color w:val="auto"/>
                <w:kern w:val="2"/>
                <w:sz w:val="21"/>
                <w:szCs w:val="22"/>
                <w:highlight w:val="none"/>
              </w:rPr>
            </w:pPr>
            <w:r>
              <w:rPr>
                <w:rFonts w:hint="eastAsia" w:ascii="Calibri" w:hAnsi="Calibri" w:cs="Times New Roman"/>
                <w:bCs/>
                <w:color w:val="auto"/>
                <w:kern w:val="2"/>
                <w:sz w:val="21"/>
                <w:szCs w:val="22"/>
                <w:highlight w:val="none"/>
              </w:rPr>
              <w:t>二、基本参数：</w:t>
            </w:r>
          </w:p>
          <w:p>
            <w:pPr>
              <w:widowControl w:val="0"/>
              <w:rPr>
                <w:rFonts w:ascii="Calibri" w:hAnsi="Calibri" w:cs="Times New Roman"/>
                <w:bCs/>
                <w:color w:val="auto"/>
                <w:kern w:val="2"/>
                <w:sz w:val="21"/>
                <w:szCs w:val="22"/>
                <w:highlight w:val="none"/>
              </w:rPr>
            </w:pPr>
            <w:r>
              <w:rPr>
                <w:rFonts w:hint="eastAsia" w:ascii="Calibri" w:hAnsi="Calibri" w:cs="Times New Roman"/>
                <w:bCs/>
                <w:color w:val="auto"/>
                <w:kern w:val="2"/>
                <w:sz w:val="21"/>
                <w:szCs w:val="22"/>
                <w:highlight w:val="none"/>
              </w:rPr>
              <w:t>核心数：四核心</w:t>
            </w:r>
          </w:p>
          <w:p>
            <w:pPr>
              <w:widowControl w:val="0"/>
              <w:rPr>
                <w:rFonts w:ascii="Calibri" w:hAnsi="Calibri" w:cs="Times New Roman"/>
                <w:bCs/>
                <w:color w:val="auto"/>
                <w:kern w:val="2"/>
                <w:sz w:val="21"/>
                <w:szCs w:val="22"/>
                <w:highlight w:val="none"/>
              </w:rPr>
            </w:pPr>
            <w:r>
              <w:rPr>
                <w:rFonts w:hint="eastAsia" w:ascii="Calibri" w:hAnsi="Calibri" w:cs="Times New Roman"/>
                <w:bCs/>
                <w:color w:val="auto"/>
                <w:kern w:val="2"/>
                <w:sz w:val="21"/>
                <w:szCs w:val="22"/>
                <w:highlight w:val="none"/>
              </w:rPr>
              <w:t>热门功能：麦克风、重力感应、</w:t>
            </w:r>
            <w:r>
              <w:rPr>
                <w:rFonts w:ascii="Calibri" w:hAnsi="Calibri" w:cs="Times New Roman"/>
                <w:bCs/>
                <w:color w:val="auto"/>
                <w:kern w:val="2"/>
                <w:sz w:val="21"/>
                <w:szCs w:val="22"/>
                <w:highlight w:val="none"/>
              </w:rPr>
              <w:t>HDMI 、蓝牙</w:t>
            </w:r>
          </w:p>
          <w:p>
            <w:pPr>
              <w:widowControl w:val="0"/>
              <w:rPr>
                <w:rFonts w:ascii="Calibri" w:hAnsi="Calibri" w:cs="Times New Roman"/>
                <w:bCs/>
                <w:color w:val="auto"/>
                <w:kern w:val="2"/>
                <w:sz w:val="21"/>
                <w:szCs w:val="22"/>
                <w:highlight w:val="none"/>
              </w:rPr>
            </w:pPr>
            <w:r>
              <w:rPr>
                <w:rFonts w:hint="eastAsia" w:ascii="Calibri" w:hAnsi="Calibri" w:cs="Times New Roman"/>
                <w:bCs/>
                <w:color w:val="auto"/>
                <w:kern w:val="2"/>
                <w:sz w:val="21"/>
                <w:szCs w:val="22"/>
                <w:highlight w:val="none"/>
              </w:rPr>
              <w:t>操作系统：</w:t>
            </w:r>
            <w:r>
              <w:rPr>
                <w:rFonts w:ascii="Calibri" w:hAnsi="Calibri" w:cs="Times New Roman"/>
                <w:bCs/>
                <w:color w:val="auto"/>
                <w:kern w:val="2"/>
                <w:sz w:val="21"/>
                <w:szCs w:val="22"/>
                <w:highlight w:val="none"/>
              </w:rPr>
              <w:t xml:space="preserve"> windows 10</w:t>
            </w:r>
          </w:p>
          <w:p>
            <w:pPr>
              <w:widowControl w:val="0"/>
              <w:rPr>
                <w:rFonts w:ascii="Calibri" w:hAnsi="Calibri" w:cs="Times New Roman"/>
                <w:bCs/>
                <w:color w:val="auto"/>
                <w:kern w:val="2"/>
                <w:sz w:val="21"/>
                <w:szCs w:val="22"/>
                <w:highlight w:val="none"/>
              </w:rPr>
            </w:pPr>
            <w:r>
              <w:rPr>
                <w:rFonts w:ascii="Calibri" w:hAnsi="Calibri" w:cs="Times New Roman"/>
                <w:bCs/>
                <w:color w:val="auto"/>
                <w:kern w:val="2"/>
                <w:sz w:val="21"/>
                <w:szCs w:val="22"/>
                <w:highlight w:val="none"/>
              </w:rPr>
              <w:t>CPU主频：1.1-2.2Ghz</w:t>
            </w:r>
          </w:p>
          <w:p>
            <w:pPr>
              <w:widowControl w:val="0"/>
              <w:rPr>
                <w:rFonts w:ascii="Calibri" w:hAnsi="Calibri" w:cs="Times New Roman"/>
                <w:bCs/>
                <w:color w:val="auto"/>
                <w:kern w:val="2"/>
                <w:sz w:val="21"/>
                <w:szCs w:val="22"/>
                <w:highlight w:val="none"/>
              </w:rPr>
            </w:pPr>
            <w:r>
              <w:rPr>
                <w:rFonts w:hint="eastAsia" w:ascii="Calibri" w:hAnsi="Calibri" w:cs="Times New Roman"/>
                <w:bCs/>
                <w:color w:val="auto"/>
                <w:kern w:val="2"/>
                <w:sz w:val="21"/>
                <w:szCs w:val="22"/>
                <w:highlight w:val="none"/>
              </w:rPr>
              <w:t>接口类型：</w:t>
            </w:r>
            <w:r>
              <w:rPr>
                <w:rFonts w:ascii="Calibri" w:hAnsi="Calibri" w:cs="Times New Roman"/>
                <w:bCs/>
                <w:color w:val="auto"/>
                <w:kern w:val="2"/>
                <w:sz w:val="21"/>
                <w:szCs w:val="22"/>
                <w:highlight w:val="none"/>
              </w:rPr>
              <w:t>HDMI 音频输出 闪存卡读</w:t>
            </w:r>
          </w:p>
          <w:p>
            <w:pPr>
              <w:widowControl w:val="0"/>
              <w:rPr>
                <w:rFonts w:ascii="Calibri" w:hAnsi="Calibri" w:cs="Times New Roman"/>
                <w:bCs/>
                <w:color w:val="auto"/>
                <w:kern w:val="2"/>
                <w:sz w:val="21"/>
                <w:szCs w:val="22"/>
                <w:highlight w:val="none"/>
              </w:rPr>
            </w:pPr>
            <w:r>
              <w:rPr>
                <w:rFonts w:hint="eastAsia" w:ascii="Calibri" w:hAnsi="Calibri" w:cs="Times New Roman"/>
                <w:bCs/>
                <w:color w:val="auto"/>
                <w:kern w:val="2"/>
                <w:sz w:val="21"/>
                <w:szCs w:val="22"/>
                <w:highlight w:val="none"/>
              </w:rPr>
              <w:t>处理器构架：</w:t>
            </w:r>
            <w:r>
              <w:rPr>
                <w:rFonts w:ascii="Calibri" w:hAnsi="Calibri" w:cs="Times New Roman"/>
                <w:bCs/>
                <w:color w:val="auto"/>
                <w:kern w:val="2"/>
                <w:sz w:val="21"/>
                <w:szCs w:val="22"/>
                <w:highlight w:val="none"/>
              </w:rPr>
              <w:t>X86</w:t>
            </w:r>
          </w:p>
          <w:p>
            <w:pPr>
              <w:widowControl w:val="0"/>
              <w:rPr>
                <w:rFonts w:ascii="Calibri" w:hAnsi="Calibri" w:cs="Times New Roman"/>
                <w:b/>
                <w:bCs/>
                <w:color w:val="auto"/>
                <w:kern w:val="2"/>
                <w:sz w:val="21"/>
                <w:szCs w:val="22"/>
                <w:highlight w:val="none"/>
              </w:rPr>
            </w:pPr>
            <w:r>
              <w:rPr>
                <w:rFonts w:hint="eastAsia" w:ascii="Calibri" w:hAnsi="Calibri" w:cs="Times New Roman"/>
                <w:bCs/>
                <w:color w:val="auto"/>
                <w:kern w:val="2"/>
                <w:sz w:val="21"/>
                <w:szCs w:val="22"/>
                <w:highlight w:val="none"/>
              </w:rPr>
              <w:t>三、其他要求</w:t>
            </w:r>
            <w:r>
              <w:rPr>
                <w:rFonts w:hint="eastAsia" w:ascii="Calibri" w:hAnsi="Calibri" w:cs="Times New Roman"/>
                <w:b/>
                <w:bCs/>
                <w:color w:val="auto"/>
                <w:kern w:val="2"/>
                <w:sz w:val="21"/>
                <w:szCs w:val="22"/>
                <w:highlight w:val="none"/>
              </w:rPr>
              <w:t>：</w:t>
            </w:r>
          </w:p>
          <w:p>
            <w:pPr>
              <w:widowControl w:val="0"/>
              <w:rPr>
                <w:ins w:id="4" w:author="秦彩荷 [2]" w:date="2018-05-16T06:43:53Z"/>
                <w:b/>
                <w:bCs/>
                <w:color w:val="auto"/>
                <w:sz w:val="21"/>
                <w:szCs w:val="21"/>
                <w:highlight w:val="none"/>
                <w:lang w:val="en"/>
              </w:rPr>
            </w:pPr>
            <w:r>
              <w:rPr>
                <w:rFonts w:hint="eastAsia" w:ascii="Calibri" w:hAnsi="Calibri" w:cs="Times New Roman"/>
                <w:b/>
                <w:bCs/>
                <w:color w:val="auto"/>
                <w:kern w:val="2"/>
                <w:sz w:val="21"/>
                <w:szCs w:val="22"/>
                <w:highlight w:val="none"/>
              </w:rPr>
              <w:t>可适配</w:t>
            </w:r>
            <w:r>
              <w:rPr>
                <w:rFonts w:hint="eastAsia" w:ascii="Calibri" w:hAnsi="Calibri" w:cs="Times New Roman"/>
                <w:bCs/>
                <w:color w:val="auto"/>
                <w:kern w:val="2"/>
                <w:sz w:val="21"/>
                <w:szCs w:val="22"/>
                <w:highlight w:val="none"/>
              </w:rPr>
              <w:t>“</w:t>
            </w:r>
            <w:r>
              <w:rPr>
                <w:rFonts w:hint="eastAsia"/>
                <w:b/>
                <w:bCs/>
                <w:color w:val="auto"/>
                <w:sz w:val="21"/>
                <w:szCs w:val="21"/>
                <w:highlight w:val="none"/>
                <w:lang w:val="en"/>
              </w:rPr>
              <w:t>心理评系统与智力测验系统（网络版）”</w:t>
            </w:r>
          </w:p>
          <w:p>
            <w:pPr>
              <w:widowControl w:val="0"/>
              <w:rPr>
                <w:rFonts w:ascii="Calibri" w:hAnsi="Calibri" w:cs="Times New Roman"/>
                <w:b/>
                <w:bCs/>
                <w:color w:val="auto"/>
                <w:kern w:val="2"/>
                <w:sz w:val="21"/>
                <w:szCs w:val="22"/>
                <w:highlight w:val="none"/>
              </w:rPr>
            </w:pPr>
            <w:ins w:id="5" w:author="秦彩荷 [2]" w:date="2018-05-16T06:43:53Z">
              <w:r>
                <w:rPr>
                  <w:rFonts w:hint="eastAsia"/>
                  <w:b/>
                  <w:bCs/>
                  <w:color w:val="auto"/>
                  <w:sz w:val="21"/>
                  <w:szCs w:val="21"/>
                  <w:highlight w:val="none"/>
                  <w:lang w:val="en"/>
                </w:rPr>
                <w:t>电脑品牌：台电、酷比魔方、华硕、戴尔等。</w:t>
              </w:r>
            </w:ins>
          </w:p>
        </w:tc>
        <w:tc>
          <w:tcPr>
            <w:tcW w:w="837" w:type="dxa"/>
            <w:tcBorders>
              <w:top w:val="single" w:color="auto" w:sz="4" w:space="0"/>
              <w:left w:val="nil"/>
              <w:bottom w:val="single" w:color="auto" w:sz="4" w:space="0"/>
              <w:right w:val="single" w:color="auto" w:sz="4" w:space="0"/>
            </w:tcBorders>
            <w:vAlign w:val="center"/>
          </w:tcPr>
          <w:p>
            <w:pPr>
              <w:rPr>
                <w:rFonts w:hint="eastAsia" w:eastAsia="宋体"/>
                <w:color w:val="auto"/>
                <w:sz w:val="21"/>
                <w:szCs w:val="21"/>
                <w:highlight w:val="none"/>
                <w:lang w:val="en-US" w:eastAsia="zh-CN"/>
              </w:rPr>
            </w:pPr>
            <w:r>
              <w:rPr>
                <w:rFonts w:hint="eastAsia"/>
                <w:color w:val="auto"/>
                <w:sz w:val="21"/>
                <w:szCs w:val="21"/>
                <w:highlight w:val="none"/>
                <w:lang w:val="en-US" w:eastAsia="zh-CN"/>
              </w:rPr>
              <w:t>2台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13BC0"/>
    <w:multiLevelType w:val="multilevel"/>
    <w:tmpl w:val="4FD13BC0"/>
    <w:lvl w:ilvl="0" w:tentative="0">
      <w:start w:val="1"/>
      <w:numFmt w:val="japaneseCounting"/>
      <w:lvlText w:val="%1、"/>
      <w:lvlJc w:val="left"/>
      <w:pPr>
        <w:ind w:left="440" w:hanging="4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秦彩荷 [2]">
    <w15:presenceInfo w15:providerId="None" w15:userId="秦彩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B7879"/>
    <w:rsid w:val="256D51ED"/>
    <w:rsid w:val="4E5B7879"/>
    <w:rsid w:val="593D4802"/>
    <w:rsid w:val="61D231B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b/>
      <w:bCs/>
      <w:sz w:val="32"/>
      <w:szCs w:val="32"/>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incaihe\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2018-05-24T23:06:00Z</dcterms:created>
  <dc:creator>秦彩荷</dc:creator>
  <cp:lastModifiedBy>秦彩荷</cp:lastModifiedBy>
  <dcterms:modified xsi:type="dcterms:W3CDTF">2018-05-25T07:18:57Z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